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06E77" w14:textId="10ED0B3A" w:rsidR="00735FC3" w:rsidRPr="00CF71EF" w:rsidRDefault="00735FC3" w:rsidP="3FA7CC22">
      <w:pPr>
        <w:spacing w:before="100" w:beforeAutospacing="1" w:after="100" w:afterAutospacing="1" w:line="240" w:lineRule="auto"/>
        <w:jc w:val="center"/>
        <w:rPr>
          <w:rFonts w:eastAsia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E76EC6F"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</w:t>
      </w:r>
      <w:r w:rsidR="00A6556D"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i</w:t>
      </w:r>
    </w:p>
    <w:p w14:paraId="4B8AB0AF" w14:textId="77777777" w:rsidR="00735FC3" w:rsidRPr="00CF71EF" w:rsidRDefault="00735FC3" w:rsidP="00E80B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FORMULÁRIO DE INSCRIÇÃO </w:t>
      </w:r>
    </w:p>
    <w:p w14:paraId="1786FB94" w14:textId="5B46498D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2557988" w14:textId="77777777" w:rsidR="00714787" w:rsidRDefault="00735FC3" w:rsidP="00714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PESSOA FÍSICA, MEI OU PARA GRUPO E </w:t>
      </w:r>
    </w:p>
    <w:p w14:paraId="306E1A5C" w14:textId="5B449D5A" w:rsidR="00735FC3" w:rsidRPr="00BC4CC1" w:rsidRDefault="00735FC3" w:rsidP="00714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COLETIVO SEM PERSONALIDADE JURÍDICA (SEM CNPJ)</w:t>
      </w:r>
    </w:p>
    <w:p w14:paraId="684A1621" w14:textId="77777777" w:rsidR="00735FC3" w:rsidRPr="00417FA1" w:rsidRDefault="00735FC3" w:rsidP="69308A4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69308A4A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Tipo de agente cultural individual:</w:t>
      </w:r>
    </w:p>
    <w:p w14:paraId="7D3FCEC5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 ) </w:t>
      </w:r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Pessoa física </w:t>
      </w:r>
    </w:p>
    <w:p w14:paraId="4DC4A306" w14:textId="2A994F7F" w:rsidR="00B30C24" w:rsidRPr="00A3554E" w:rsidRDefault="00B30C24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 ) Grupo sem constituição Jurídica - COLETIVO</w:t>
      </w:r>
    </w:p>
    <w:p w14:paraId="6C3ED51C" w14:textId="0237AA29" w:rsidR="00735FC3" w:rsidRPr="00331BB9" w:rsidRDefault="00735FC3" w:rsidP="00331BB9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 ) </w:t>
      </w:r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Microempreendedor individual – MEI</w:t>
      </w:r>
    </w:p>
    <w:p w14:paraId="4593E748" w14:textId="067B292C" w:rsidR="00735FC3" w:rsidRPr="00A6556D" w:rsidRDefault="00735FC3" w:rsidP="00A6556D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Completo</w:t>
      </w:r>
      <w:r w:rsidR="00A6556D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: ___________________________________________________</w:t>
      </w:r>
    </w:p>
    <w:p w14:paraId="561C7DD6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E175D21" w14:textId="75D48B88" w:rsidR="00735FC3" w:rsidRPr="00A6556D" w:rsidRDefault="00735FC3" w:rsidP="00A6556D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artístico ou nome social (se houver):</w:t>
      </w:r>
      <w:r w:rsidR="0076614D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__________________________</w:t>
      </w:r>
    </w:p>
    <w:p w14:paraId="315C8026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BA7C181" w14:textId="7D77FA28" w:rsidR="00735FC3" w:rsidRPr="0076614D" w:rsidRDefault="00735FC3" w:rsidP="0076614D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CPF:</w:t>
      </w:r>
      <w:r w:rsidR="0076614D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</w:t>
      </w:r>
    </w:p>
    <w:p w14:paraId="2DB74BC7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1C1C2C6F" w14:textId="7507BF7D" w:rsidR="00A6556D" w:rsidRPr="0076614D" w:rsidRDefault="00735FC3" w:rsidP="0076614D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CNPJ (Se a inscrição for realizada em nome do MEI):</w:t>
      </w:r>
      <w:r w:rsidR="0076614D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__________________</w:t>
      </w:r>
    </w:p>
    <w:p w14:paraId="69951FD6" w14:textId="387FDBB3" w:rsidR="00735FC3" w:rsidRPr="00A6556D" w:rsidRDefault="00735FC3" w:rsidP="00A6556D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00A6556D">
        <w:rPr>
          <w:rFonts w:eastAsia="Times New Roman"/>
          <w:color w:val="000000" w:themeColor="text1"/>
          <w:sz w:val="24"/>
          <w:szCs w:val="24"/>
          <w:lang w:eastAsia="pt-BR"/>
        </w:rPr>
        <w:t xml:space="preserve">  </w:t>
      </w:r>
    </w:p>
    <w:p w14:paraId="44B37746" w14:textId="77744D78" w:rsidR="00735FC3" w:rsidRPr="0076614D" w:rsidRDefault="00735FC3" w:rsidP="0076614D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Data de nascimento:</w:t>
      </w:r>
      <w:r w:rsidR="0076614D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________________________________</w:t>
      </w:r>
    </w:p>
    <w:p w14:paraId="33F39B09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53B8BB42" w14:textId="5379A336" w:rsidR="00735FC3" w:rsidRPr="0076614D" w:rsidRDefault="00735FC3" w:rsidP="0076614D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E-mail:</w:t>
      </w:r>
      <w:r w:rsidR="0076614D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</w:t>
      </w:r>
    </w:p>
    <w:p w14:paraId="70F4A6AB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5BE79EF0" w14:textId="3C31D62C" w:rsidR="00735FC3" w:rsidRPr="00BD573A" w:rsidRDefault="00735FC3" w:rsidP="00BD573A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Telefone:</w:t>
      </w:r>
      <w:r w:rsidR="00BD573A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</w:t>
      </w:r>
    </w:p>
    <w:p w14:paraId="5FC93321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  </w:t>
      </w:r>
    </w:p>
    <w:p w14:paraId="2F48BCFF" w14:textId="77777777" w:rsidR="00F60F64" w:rsidRDefault="00735FC3" w:rsidP="00BD573A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Endereço completo</w:t>
      </w:r>
      <w:r w:rsidR="003C4D0A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com</w:t>
      </w:r>
      <w:r w:rsidR="00F60F64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3C4D0A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CEP</w:t>
      </w: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148743F1" w14:textId="77777777" w:rsidR="00F60F64" w:rsidRPr="00F60F64" w:rsidRDefault="00F60F64" w:rsidP="00F60F64">
      <w:pPr>
        <w:pStyle w:val="PargrafodaLista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635C6A0E" w14:textId="5BF577DB" w:rsidR="00735FC3" w:rsidRPr="00BD573A" w:rsidRDefault="00F60F64" w:rsidP="00F60F64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____________________</w:t>
      </w:r>
      <w:r w:rsidR="003C4D0A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____________</w:t>
      </w:r>
      <w:r w:rsidR="00BD573A" w:rsidRPr="00BD573A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____________________________________</w:t>
      </w:r>
    </w:p>
    <w:p w14:paraId="6B5D7C31" w14:textId="007900DA" w:rsidR="00735FC3" w:rsidRDefault="003C4D0A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>
        <w:rPr>
          <w:rFonts w:eastAsia="Times New Roman"/>
          <w:color w:val="000000" w:themeColor="text1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71890B97" w14:textId="5E2D0057" w:rsidR="00735FC3" w:rsidRDefault="00735FC3" w:rsidP="004F727F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Cidade:</w:t>
      </w:r>
      <w:r w:rsidR="003C4D0A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TIMON</w:t>
      </w:r>
      <w:r w:rsidR="00F60F64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- </w:t>
      </w:r>
      <w:r w:rsidRPr="00F60F64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Estado:</w:t>
      </w:r>
      <w:r w:rsidR="003C4D0A" w:rsidRPr="00F60F64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MARANHÃ</w:t>
      </w:r>
      <w:r w:rsidR="00F60F64" w:rsidRPr="00F60F64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O</w:t>
      </w:r>
    </w:p>
    <w:p w14:paraId="12B7F701" w14:textId="2235787E" w:rsidR="00B30C24" w:rsidRDefault="00B30C24" w:rsidP="006F61F4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/>
        </w:rPr>
      </w:pPr>
      <w:r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28"/>
          <w:szCs w:val="28"/>
        </w:rPr>
        <w:t xml:space="preserve">INFORMAÇÕES ESPECIFICAS </w:t>
      </w:r>
      <w:r w:rsidR="00775752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28"/>
          <w:szCs w:val="28"/>
        </w:rPr>
        <w:t>PARA GRUPOS SEM CONSTITUIÇÃO JURIDICA – COLETIVOS:</w:t>
      </w:r>
      <w:r w:rsidRPr="71400CB7"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  <w:t xml:space="preserve"> </w:t>
      </w:r>
    </w:p>
    <w:p w14:paraId="2460E7B3" w14:textId="3AA7E6E6" w:rsidR="00B30C24" w:rsidRPr="006F61F4" w:rsidRDefault="00B30C24" w:rsidP="006F6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6F61F4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grupo ou coletivo</w:t>
      </w:r>
      <w:r w:rsidR="00775752" w:rsidRPr="006F61F4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: ______________________________________</w:t>
      </w:r>
    </w:p>
    <w:p w14:paraId="3FEB3A04" w14:textId="4142C2AE" w:rsidR="00B30C24" w:rsidRPr="006F61F4" w:rsidRDefault="00B30C24" w:rsidP="006F6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6F61F4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Quantas pessoas fazem parte do coletivo</w:t>
      </w:r>
      <w:r w:rsidR="00775752" w:rsidRPr="006F61F4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: _________________________</w:t>
      </w:r>
    </w:p>
    <w:p w14:paraId="2E4C5AE2" w14:textId="77777777" w:rsidR="006F61F4" w:rsidRPr="006F61F4" w:rsidRDefault="006F61F4" w:rsidP="006F61F4">
      <w:pPr>
        <w:pStyle w:val="PargrafodaLista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4B0D0F0" w14:textId="77777777" w:rsidR="006F61F4" w:rsidRPr="006F61F4" w:rsidRDefault="006F61F4" w:rsidP="006F61F4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8162955" w14:textId="77777777" w:rsidR="00415A7E" w:rsidRPr="004F727F" w:rsidRDefault="00415A7E" w:rsidP="00415A7E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318E835D" w14:textId="77777777" w:rsidR="00735FC3" w:rsidRPr="001A76A4" w:rsidRDefault="00735FC3" w:rsidP="00735FC3">
      <w:pPr>
        <w:pStyle w:val="PargrafodaLista"/>
        <w:numPr>
          <w:ilvl w:val="0"/>
          <w:numId w:val="2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1A76A4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Pertence a alguma comunidade tradicional? </w:t>
      </w:r>
    </w:p>
    <w:p w14:paraId="435242A7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Não pertence a povos ou comunidades tradicionais. </w:t>
      </w:r>
    </w:p>
    <w:p w14:paraId="45D3DF87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Andirobeiros </w:t>
      </w:r>
    </w:p>
    <w:p w14:paraId="6C33163B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Apanhadores de flores sempre vivas </w:t>
      </w:r>
    </w:p>
    <w:p w14:paraId="7EE8CD9D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Benzedeiros </w:t>
      </w:r>
    </w:p>
    <w:p w14:paraId="44250DB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Caatingueiros </w:t>
      </w:r>
    </w:p>
    <w:p w14:paraId="5C8C5EA0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Caboclos </w:t>
      </w:r>
    </w:p>
    <w:p w14:paraId="101719F6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Caiçaras </w:t>
      </w:r>
    </w:p>
    <w:p w14:paraId="614BB32E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Catadores de mangaba </w:t>
      </w:r>
    </w:p>
    <w:p w14:paraId="3025CA1F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Cipozeiros </w:t>
      </w:r>
    </w:p>
    <w:p w14:paraId="34C7DC02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Comunidades de fundos e fechos de pasto </w:t>
      </w:r>
    </w:p>
    <w:p w14:paraId="724FFCE9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Comunidades quilombolas </w:t>
      </w:r>
    </w:p>
    <w:p w14:paraId="01A65BB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Extrativistas </w:t>
      </w:r>
    </w:p>
    <w:p w14:paraId="6619A365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Extrativistas costeiros e marinhos </w:t>
      </w:r>
    </w:p>
    <w:p w14:paraId="009E35B5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Faxinalenses </w:t>
      </w:r>
    </w:p>
    <w:p w14:paraId="507F21C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Geraizeiros </w:t>
      </w:r>
    </w:p>
    <w:p w14:paraId="384035B3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Ilhéus </w:t>
      </w:r>
    </w:p>
    <w:p w14:paraId="1258E7E0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Juventude de povos e comunidades tradicionais </w:t>
      </w:r>
    </w:p>
    <w:p w14:paraId="77C439A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Morroquianos </w:t>
      </w:r>
    </w:p>
    <w:p w14:paraId="3DE51EED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Pantaneiros </w:t>
      </w:r>
    </w:p>
    <w:p w14:paraId="19E040CB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Pescadores artesanais </w:t>
      </w:r>
    </w:p>
    <w:p w14:paraId="4B22654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Povo pomerano </w:t>
      </w:r>
    </w:p>
    <w:p w14:paraId="0194B4E8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Povos ciganos </w:t>
      </w:r>
    </w:p>
    <w:p w14:paraId="40ECE6C6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5962C4C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  )Povos e comunidades de terreiro/de matriz africana </w:t>
      </w:r>
    </w:p>
    <w:p w14:paraId="5B5E0023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Povos indígenas </w:t>
      </w:r>
    </w:p>
    <w:p w14:paraId="40382B96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75962C4C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  ) Quebradeiras de coco babaçu </w:t>
      </w:r>
    </w:p>
    <w:p w14:paraId="45ECF069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r w:rsidRPr="75962C4C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t xml:space="preserve">Raizeiros </w:t>
      </w:r>
    </w:p>
    <w:p w14:paraId="2DCFBA99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Retireiros do Araguaia </w:t>
      </w:r>
    </w:p>
    <w:p w14:paraId="153639E1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Ribeirinhos </w:t>
      </w:r>
    </w:p>
    <w:p w14:paraId="5C572C5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Vazanteiros </w:t>
      </w:r>
    </w:p>
    <w:p w14:paraId="174D5AB4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Veredeiros </w:t>
      </w:r>
    </w:p>
    <w:p w14:paraId="0D9D7559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Outra comunidade tradicional, indicar qual</w:t>
      </w:r>
    </w:p>
    <w:p w14:paraId="0D940662" w14:textId="77777777" w:rsidR="00735FC3" w:rsidRPr="00A3554E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A355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3. </w:t>
      </w:r>
      <w:r w:rsidRPr="00A355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É mestre ou mestra das culturas tradicionais e populares? </w:t>
      </w:r>
    </w:p>
    <w:p w14:paraId="02C582D8" w14:textId="77777777" w:rsidR="00735FC3" w:rsidRPr="00A3554E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(  ) </w:t>
      </w:r>
      <w:r w:rsidRPr="00A355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Sim</w:t>
      </w:r>
      <w:r w:rsidRPr="00A355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6E395682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Não</w:t>
      </w:r>
    </w:p>
    <w:p w14:paraId="4E394178" w14:textId="77777777" w:rsidR="00735FC3" w:rsidRPr="00AD0D33" w:rsidRDefault="00735FC3" w:rsidP="340F42EF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340F42EF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Gênero:</w:t>
      </w:r>
    </w:p>
    <w:p w14:paraId="05916C38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Mulher cisgênero</w:t>
      </w:r>
    </w:p>
    <w:p w14:paraId="36F148BB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Homem cisgênero</w:t>
      </w:r>
    </w:p>
    <w:p w14:paraId="61800419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Mulher Transgênero</w:t>
      </w:r>
    </w:p>
    <w:p w14:paraId="072A2EF1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Homem Transgênero</w:t>
      </w:r>
    </w:p>
    <w:p w14:paraId="785790B0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Pessoa Não Binária</w:t>
      </w:r>
    </w:p>
    <w:p w14:paraId="5256B888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E7BAD9A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 Travesti</w:t>
      </w:r>
    </w:p>
    <w:p w14:paraId="599CA0C3" w14:textId="4AE35B7A" w:rsidR="00735FC3" w:rsidRDefault="00735FC3" w:rsidP="00735FC3">
      <w:pPr>
        <w:spacing w:before="120" w:after="120" w:line="240" w:lineRule="auto"/>
        <w:ind w:left="120" w:right="120"/>
        <w:jc w:val="both"/>
        <w:rPr>
          <w:rFonts w:ascii="Aptos" w:eastAsia="Aptos" w:hAnsi="Aptos" w:cs="Aptos"/>
          <w:sz w:val="24"/>
          <w:szCs w:val="24"/>
        </w:rPr>
      </w:pPr>
      <w:r w:rsidRPr="340F42EF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  ) </w:t>
      </w:r>
      <w:r w:rsidR="54949F3D" w:rsidRPr="52826720">
        <w:rPr>
          <w:rFonts w:eastAsia="Times New Roman"/>
          <w:color w:val="000000" w:themeColor="text1"/>
          <w:sz w:val="24"/>
          <w:szCs w:val="24"/>
          <w:lang w:eastAsia="pt-BR"/>
        </w:rPr>
        <w:t>Outro</w:t>
      </w:r>
    </w:p>
    <w:p w14:paraId="68D04CE7" w14:textId="77777777" w:rsidR="00735FC3" w:rsidRPr="00AD0D33" w:rsidRDefault="00735FC3" w:rsidP="00735FC3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AD0D33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Orientação sexual: </w:t>
      </w:r>
    </w:p>
    <w:p w14:paraId="1A23219F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Lésbica </w:t>
      </w:r>
    </w:p>
    <w:p w14:paraId="50CD9339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Gay </w:t>
      </w:r>
    </w:p>
    <w:p w14:paraId="7995CFF7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Heterossexual </w:t>
      </w:r>
    </w:p>
    <w:p w14:paraId="035823E8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Bissexual </w:t>
      </w:r>
    </w:p>
    <w:p w14:paraId="6766216B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Outra </w:t>
      </w:r>
    </w:p>
    <w:p w14:paraId="541CF12B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Prefere não responder</w:t>
      </w:r>
    </w:p>
    <w:p w14:paraId="0689F14D" w14:textId="77777777" w:rsidR="00735FC3" w:rsidRPr="004A7C26" w:rsidRDefault="00735FC3" w:rsidP="00735FC3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A7C26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Raça, cor ou etnia:</w:t>
      </w:r>
    </w:p>
    <w:p w14:paraId="74FAC98C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Branca</w:t>
      </w:r>
    </w:p>
    <w:p w14:paraId="5412F100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Preta</w:t>
      </w:r>
    </w:p>
    <w:p w14:paraId="75B471A0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Parda</w:t>
      </w:r>
    </w:p>
    <w:p w14:paraId="26780528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Indígena</w:t>
      </w:r>
    </w:p>
    <w:p w14:paraId="656A9716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Amarela</w:t>
      </w:r>
    </w:p>
    <w:p w14:paraId="5362BE24" w14:textId="77777777" w:rsidR="00735FC3" w:rsidRPr="007F2372" w:rsidRDefault="00735FC3" w:rsidP="00735FC3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7F23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uma Pessoa com Deficiência?</w:t>
      </w:r>
    </w:p>
    <w:p w14:paraId="0E2550FC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 Não</w:t>
      </w:r>
    </w:p>
    <w:p w14:paraId="48A08839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Auditiva </w:t>
      </w:r>
    </w:p>
    <w:p w14:paraId="5196C0C8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Física-motora </w:t>
      </w:r>
    </w:p>
    <w:p w14:paraId="1F6E9CD6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Intelectual </w:t>
      </w:r>
    </w:p>
    <w:p w14:paraId="718391F5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Visual  </w:t>
      </w:r>
    </w:p>
    <w:p w14:paraId="5F836A80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Múltipla </w:t>
      </w:r>
    </w:p>
    <w:p w14:paraId="4F998C23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Transtorno do Espectro Autista </w:t>
      </w:r>
    </w:p>
    <w:p w14:paraId="50A1FA2C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Sim, Outra (indicar qual)</w:t>
      </w:r>
    </w:p>
    <w:p w14:paraId="411D6C2A" w14:textId="77777777" w:rsidR="00735FC3" w:rsidRPr="007F2372" w:rsidRDefault="00735FC3" w:rsidP="00735FC3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7F23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o seu grau de escolaridade?</w:t>
      </w:r>
    </w:p>
    <w:p w14:paraId="20CB7195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 Não tenho Educação Formal</w:t>
      </w:r>
    </w:p>
    <w:p w14:paraId="37D1314E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Ensino Fundamental Incompleto</w:t>
      </w:r>
    </w:p>
    <w:p w14:paraId="6F5D3E72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Ensino Fundamental Completo</w:t>
      </w:r>
    </w:p>
    <w:p w14:paraId="673195B2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Ensino Médio Incompleto</w:t>
      </w:r>
    </w:p>
    <w:p w14:paraId="7448B849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Ensino Médio Completo</w:t>
      </w:r>
    </w:p>
    <w:p w14:paraId="24D2B491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Curso Técnico Completo</w:t>
      </w:r>
    </w:p>
    <w:p w14:paraId="4265F5D1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Ensino Superior Incompleto</w:t>
      </w:r>
    </w:p>
    <w:p w14:paraId="5C943647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Ensino Superior Completo</w:t>
      </w:r>
    </w:p>
    <w:p w14:paraId="3CF33C73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 Pós Graduação Completo</w:t>
      </w:r>
    </w:p>
    <w:p w14:paraId="5A62EEE1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(  ) Pós-Graduação Incompleto</w:t>
      </w:r>
    </w:p>
    <w:p w14:paraId="779A8E93" w14:textId="77777777" w:rsidR="00735FC3" w:rsidRPr="007F2372" w:rsidRDefault="00735FC3" w:rsidP="340F42EF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340F42EF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renda mensal fixa individual (média mensal bruta aproximada) nos últimos 3 meses?</w:t>
      </w:r>
    </w:p>
    <w:p w14:paraId="7F5C8792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(Calcule fazendo uma média das suas remunerações nos últimos 3 meses. Em 202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5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, o salário mínimo foi fixado em </w:t>
      </w:r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R$ 1.525,00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.)</w:t>
      </w:r>
    </w:p>
    <w:p w14:paraId="6AA78E54" w14:textId="10BBF4EE" w:rsidR="1C726881" w:rsidRDefault="4A7B7B6E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(  ) </w:t>
      </w:r>
      <w:r w:rsidR="1C726881" w:rsidRPr="52826720">
        <w:rPr>
          <w:rFonts w:eastAsia="Times New Roman"/>
          <w:color w:val="000000" w:themeColor="text1"/>
          <w:sz w:val="24"/>
          <w:szCs w:val="24"/>
          <w:lang w:eastAsia="pt-BR"/>
        </w:rPr>
        <w:t>Nenhuma renda</w:t>
      </w:r>
    </w:p>
    <w:p w14:paraId="5F35CEF2" w14:textId="75F92855" w:rsidR="7DA80B56" w:rsidRDefault="6BA18A0B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(  )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1,00 a 500,00</w:t>
      </w:r>
    </w:p>
    <w:p w14:paraId="2DA25794" w14:textId="52948EE4" w:rsidR="7DA80B56" w:rsidRDefault="466EF77C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(  )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501,00 a 1.000,00</w:t>
      </w:r>
    </w:p>
    <w:p w14:paraId="33A9CBA6" w14:textId="2E16A97B" w:rsidR="7DA80B56" w:rsidRDefault="5A84CFA2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(  )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1.001,00 a 2.000,00</w:t>
      </w:r>
    </w:p>
    <w:p w14:paraId="76F029E3" w14:textId="44C667F0" w:rsidR="7DA80B56" w:rsidRDefault="517440EA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(  )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2.001,00 a 3.000,00</w:t>
      </w:r>
    </w:p>
    <w:p w14:paraId="74E9409B" w14:textId="118E78DC" w:rsidR="7DA80B56" w:rsidRDefault="784CE4E9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(  )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3.001,00 a 5.000,00</w:t>
      </w:r>
    </w:p>
    <w:p w14:paraId="692E3579" w14:textId="2AF807C4" w:rsidR="7DA80B56" w:rsidRDefault="6F228410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(  )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5.001,00 a 10.000,00</w:t>
      </w:r>
    </w:p>
    <w:p w14:paraId="4DCCE4D4" w14:textId="16700510" w:rsidR="7DA80B56" w:rsidRDefault="5326C076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(  )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10.001,00 a 20.000,00</w:t>
      </w:r>
    </w:p>
    <w:p w14:paraId="498CEEB9" w14:textId="508DA34C" w:rsidR="7DA80B56" w:rsidRDefault="06542C9D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(  )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20.001,00 a 100.000,00</w:t>
      </w:r>
    </w:p>
    <w:p w14:paraId="1EB9101B" w14:textId="212D997A" w:rsidR="340F42EF" w:rsidRDefault="24A7CADB" w:rsidP="52826720">
      <w:pPr>
        <w:spacing w:before="120" w:after="120" w:line="240" w:lineRule="auto"/>
        <w:ind w:left="120" w:right="120"/>
        <w:jc w:val="both"/>
        <w:rPr>
          <w:del w:id="0" w:author="Hendye Gracielle Dias Borem" w:date="2025-12-03T22:19:00Z" w16du:dateUtc="2025-12-03T22:19:17Z"/>
          <w:rFonts w:eastAsia="Times New Roman"/>
          <w:color w:val="000000" w:themeColor="text1"/>
          <w:sz w:val="24"/>
          <w:szCs w:val="24"/>
          <w:lang w:eastAsia="pt-BR"/>
        </w:rPr>
      </w:pPr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(  )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Acima de 100.00</w:t>
      </w:r>
      <w:r w:rsidR="4AC8D4B2" w:rsidRPr="52826720">
        <w:rPr>
          <w:rFonts w:eastAsia="Times New Roman"/>
          <w:color w:val="000000" w:themeColor="text1"/>
          <w:sz w:val="24"/>
          <w:szCs w:val="24"/>
          <w:lang w:eastAsia="pt-BR"/>
        </w:rPr>
        <w:t>0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,00</w:t>
      </w:r>
    </w:p>
    <w:p w14:paraId="752B6E1C" w14:textId="0C43AC68" w:rsidR="00735FC3" w:rsidRPr="00F60F64" w:rsidRDefault="00735FC3" w:rsidP="00735FC3">
      <w:pPr>
        <w:pStyle w:val="PargrafodaLista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F60F64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Possui quantos anos de experiência na área cultural?</w:t>
      </w:r>
      <w:r w:rsidR="00F60F64" w:rsidRPr="00F60F64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______________</w:t>
      </w:r>
      <w:r w:rsidRPr="00F60F64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1E2C1D10" w14:textId="7650D45A" w:rsidR="00735FC3" w:rsidRPr="00216D09" w:rsidRDefault="00735FC3" w:rsidP="00735FC3">
      <w:pPr>
        <w:pStyle w:val="PargrafodaLista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216D09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Acessou recursos públicos de fomento à cultura nos últimos 5 (cinco) anos? </w:t>
      </w:r>
      <w:r w:rsidR="00331BB9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(Recursos de editais passados tanto Federal, Estadual ou Municipal)</w:t>
      </w:r>
    </w:p>
    <w:p w14:paraId="1D63B014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r w:rsidRPr="00AD0D33">
        <w:rPr>
          <w:rStyle w:val="normaltextrun"/>
          <w:rFonts w:ascii="Calibri" w:eastAsiaTheme="majorEastAsia" w:hAnsi="Calibri" w:cs="Calibri"/>
        </w:rPr>
        <w:t xml:space="preserve">(  ) Sim </w:t>
      </w:r>
    </w:p>
    <w:p w14:paraId="1466AAC3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r w:rsidRPr="00AD0D33">
        <w:rPr>
          <w:rStyle w:val="normaltextrun"/>
          <w:rFonts w:ascii="Calibri" w:eastAsiaTheme="majorEastAsia" w:hAnsi="Calibri" w:cs="Calibri"/>
        </w:rPr>
        <w:t xml:space="preserve">(  ) Não </w:t>
      </w:r>
    </w:p>
    <w:p w14:paraId="41B1B6DC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r w:rsidRPr="00AD0D33">
        <w:rPr>
          <w:rStyle w:val="normaltextrun"/>
          <w:rFonts w:ascii="Calibri" w:eastAsiaTheme="majorEastAsia" w:hAnsi="Calibri" w:cs="Calibri"/>
        </w:rPr>
        <w:t>(  ) Não sei</w:t>
      </w:r>
    </w:p>
    <w:p w14:paraId="3DC61DE5" w14:textId="77777777" w:rsidR="00735FC3" w:rsidRDefault="00735FC3" w:rsidP="00575E21">
      <w:pPr>
        <w:pStyle w:val="paragraph"/>
        <w:spacing w:before="0" w:beforeAutospacing="0" w:after="0" w:afterAutospacing="0"/>
        <w:ind w:right="120"/>
        <w:jc w:val="both"/>
        <w:rPr>
          <w:rFonts w:cstheme="minorBidi"/>
          <w:color w:val="000000" w:themeColor="text1"/>
        </w:rPr>
      </w:pPr>
    </w:p>
    <w:p w14:paraId="74759D53" w14:textId="3464E8C5" w:rsidR="00735FC3" w:rsidRDefault="00735FC3" w:rsidP="00EF63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center"/>
        <w:rPr>
          <w:rFonts w:eastAsia="Times New Roman"/>
          <w:b/>
          <w:bCs/>
          <w:color w:val="000000"/>
          <w:kern w:val="0"/>
          <w:sz w:val="32"/>
          <w:szCs w:val="32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  <w:t>PESSOA JURÍDICA</w:t>
      </w:r>
    </w:p>
    <w:p w14:paraId="20C97A5C" w14:textId="77777777" w:rsidR="00735FC3" w:rsidRPr="004A7C26" w:rsidRDefault="00735FC3" w:rsidP="00735FC3">
      <w:pPr>
        <w:pStyle w:val="PargrafodaLista"/>
        <w:numPr>
          <w:ilvl w:val="0"/>
          <w:numId w:val="3"/>
        </w:num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5962C4C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Tipo de agente cultural:</w:t>
      </w:r>
    </w:p>
    <w:p w14:paraId="6C67F230" w14:textId="77777777" w:rsidR="00735FC3" w:rsidRPr="00A3554E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Style w:val="normaltextrun"/>
          <w:rFonts w:ascii="Calibri" w:eastAsiaTheme="majorEastAsia" w:hAnsi="Calibri" w:cs="Calibri"/>
        </w:rPr>
      </w:pPr>
      <w:r w:rsidRPr="1E7BAD9A">
        <w:rPr>
          <w:rStyle w:val="normaltextrun"/>
          <w:rFonts w:ascii="Calibri" w:eastAsiaTheme="majorEastAsia" w:hAnsi="Calibri" w:cs="Calibri"/>
        </w:rPr>
        <w:t xml:space="preserve">(   ) Pessoa Jurídica com fins lucrativos (empresas) </w:t>
      </w:r>
    </w:p>
    <w:p w14:paraId="6AC30250" w14:textId="77777777" w:rsidR="00735FC3" w:rsidRPr="00A3554E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  <w:r w:rsidRPr="1E7BAD9A">
        <w:rPr>
          <w:rStyle w:val="normaltextrun"/>
          <w:rFonts w:ascii="Calibri" w:eastAsiaTheme="majorEastAsia" w:hAnsi="Calibri" w:cs="Calibri"/>
        </w:rPr>
        <w:t>(   ) Pessoa Jurídica sem fins lucrativos (OSCs)</w:t>
      </w:r>
    </w:p>
    <w:p w14:paraId="563CA009" w14:textId="77777777" w:rsidR="00735FC3" w:rsidRPr="00417FA1" w:rsidRDefault="00735FC3" w:rsidP="00735FC3">
      <w:pPr>
        <w:pStyle w:val="PargrafodaLista"/>
        <w:spacing w:before="120" w:after="120" w:line="240" w:lineRule="auto"/>
        <w:ind w:left="108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65456B28" w14:textId="413DCBB7" w:rsidR="00735FC3" w:rsidRPr="00415A7E" w:rsidRDefault="00735FC3" w:rsidP="00415A7E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CNPJ:</w:t>
      </w:r>
      <w:r w:rsidR="00415A7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</w:t>
      </w:r>
    </w:p>
    <w:p w14:paraId="332CD126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  </w:t>
      </w:r>
    </w:p>
    <w:p w14:paraId="4D10EAE8" w14:textId="106FEAD3" w:rsidR="00415A7E" w:rsidRPr="00415A7E" w:rsidRDefault="00735FC3" w:rsidP="00415A7E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Razão Social:</w:t>
      </w:r>
      <w:r w:rsidR="00415A7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</w:t>
      </w:r>
    </w:p>
    <w:p w14:paraId="1F6763C6" w14:textId="7D0CF9AB" w:rsidR="00735FC3" w:rsidRPr="00415A7E" w:rsidRDefault="00735FC3" w:rsidP="00415A7E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fantasia:</w:t>
      </w:r>
      <w:r w:rsidR="00415A7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</w:t>
      </w:r>
    </w:p>
    <w:p w14:paraId="5C6B55A8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55BE099F" w14:textId="5F9E9667" w:rsidR="00735FC3" w:rsidRPr="00415A7E" w:rsidRDefault="00735FC3" w:rsidP="00415A7E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Data de fundaçã</w:t>
      </w:r>
      <w:r w:rsidR="00415A7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o: _________________________________________</w:t>
      </w:r>
    </w:p>
    <w:p w14:paraId="7684099A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0EE0B64D" w14:textId="7A150B91" w:rsidR="00735FC3" w:rsidRPr="00415A7E" w:rsidRDefault="00735FC3" w:rsidP="00415A7E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legal:</w:t>
      </w:r>
      <w:r w:rsidRPr="71400CB7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="00415A7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________________________________</w:t>
      </w:r>
    </w:p>
    <w:p w14:paraId="5DBE56BA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5047320E" w14:textId="7BC1AC42" w:rsidR="00735FC3" w:rsidRPr="00415A7E" w:rsidRDefault="00735FC3" w:rsidP="00415A7E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CPF do representante legal:</w:t>
      </w:r>
      <w:r w:rsidR="00415A7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________________________________</w:t>
      </w:r>
    </w:p>
    <w:p w14:paraId="56582012" w14:textId="77777777" w:rsidR="00735FC3" w:rsidRPr="00AD0D3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7BBE9B5C" w14:textId="6C37D975" w:rsidR="00735FC3" w:rsidRPr="00415A7E" w:rsidRDefault="00735FC3" w:rsidP="00415A7E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E-mail de contato: </w:t>
      </w:r>
      <w:r w:rsidR="00415A7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</w:t>
      </w:r>
    </w:p>
    <w:p w14:paraId="5A5B1CBE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390F823A" w14:textId="32516738" w:rsidR="00735FC3" w:rsidRPr="00415A7E" w:rsidRDefault="00735FC3" w:rsidP="00415A7E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Telefone de contato:</w:t>
      </w:r>
      <w:r w:rsidR="00415A7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</w:t>
      </w:r>
    </w:p>
    <w:p w14:paraId="56B4DE95" w14:textId="372E1964" w:rsidR="00735FC3" w:rsidRPr="002269D2" w:rsidRDefault="00735FC3" w:rsidP="002269D2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709D7F96" w14:textId="2334073B" w:rsidR="00735FC3" w:rsidRPr="002269D2" w:rsidRDefault="00735FC3" w:rsidP="002269D2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Endereço completo (da sede</w:t>
      </w:r>
      <w:r w:rsidR="002269D2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com CEP</w:t>
      </w: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):</w:t>
      </w:r>
      <w:r w:rsidRPr="71400CB7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  <w:r w:rsidR="002269D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________________________</w:t>
      </w:r>
      <w:r w:rsidR="002269D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349500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16903F9F" w14:textId="66675934" w:rsidR="00735FC3" w:rsidRPr="002269D2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002269D2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Cidade:  </w:t>
      </w:r>
      <w:r w:rsidR="002269D2" w:rsidRPr="002269D2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</w:t>
      </w:r>
      <w:r w:rsidR="00B965BA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IMON</w:t>
      </w:r>
      <w:r w:rsidR="002269D2" w:rsidRPr="002269D2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- </w:t>
      </w:r>
      <w:r w:rsidRPr="002269D2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Estado: </w:t>
      </w:r>
      <w:r w:rsidR="002269D2" w:rsidRPr="002269D2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MARANHÃO</w:t>
      </w:r>
    </w:p>
    <w:p w14:paraId="36E57015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  </w:t>
      </w:r>
    </w:p>
    <w:p w14:paraId="5D5B433D" w14:textId="65167882" w:rsidR="00735FC3" w:rsidRPr="002269D2" w:rsidRDefault="00735FC3" w:rsidP="002269D2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Anos de atuação na área cultural?</w:t>
      </w:r>
      <w:r w:rsidR="002269D2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__________________________</w:t>
      </w:r>
    </w:p>
    <w:p w14:paraId="62803447" w14:textId="438CD1DE" w:rsidR="00735FC3" w:rsidRPr="00AD0D33" w:rsidRDefault="00735FC3" w:rsidP="00735FC3">
      <w:pPr>
        <w:pStyle w:val="paragraph"/>
        <w:numPr>
          <w:ilvl w:val="0"/>
          <w:numId w:val="5"/>
        </w:numPr>
        <w:spacing w:after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/>
        </w:rPr>
      </w:pPr>
      <w:r w:rsidRPr="00AD0D33">
        <w:rPr>
          <w:rStyle w:val="normaltextrun"/>
          <w:rFonts w:ascii="Calibri" w:eastAsiaTheme="majorEastAsia" w:hAnsi="Calibri" w:cs="Calibri"/>
          <w:b/>
          <w:bCs/>
          <w:color w:val="000000"/>
        </w:rPr>
        <w:t xml:space="preserve">Acessou recursos públicos de fomento à cultura nos últimos 5 (cinco) anos? </w:t>
      </w:r>
      <w:r w:rsidR="00CC1663">
        <w:rPr>
          <w:rStyle w:val="normaltextrun"/>
          <w:rFonts w:ascii="Calibri" w:eastAsiaTheme="majorEastAsia" w:hAnsi="Calibri" w:cs="Calibri"/>
          <w:b/>
          <w:bCs/>
          <w:color w:val="000000"/>
        </w:rPr>
        <w:t xml:space="preserve"> </w:t>
      </w:r>
      <w:r w:rsidR="00356608">
        <w:rPr>
          <w:rStyle w:val="normaltextrun"/>
          <w:rFonts w:ascii="Calibri" w:eastAsiaTheme="majorEastAsia" w:hAnsi="Calibri" w:cs="Calibri"/>
          <w:b/>
          <w:bCs/>
          <w:color w:val="000000"/>
        </w:rPr>
        <w:t>(</w:t>
      </w:r>
      <w:r w:rsidR="00356608" w:rsidRPr="00356608">
        <w:rPr>
          <w:rFonts w:ascii="Calibri" w:eastAsiaTheme="majorEastAsia" w:hAnsi="Calibri" w:cs="Calibri"/>
          <w:b/>
          <w:bCs/>
          <w:color w:val="000000"/>
        </w:rPr>
        <w:t>Recursos de editais passados tanto Federal, Estadual ou Municipal)</w:t>
      </w:r>
    </w:p>
    <w:p w14:paraId="6B627E2D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(  ) Sim </w:t>
      </w:r>
    </w:p>
    <w:p w14:paraId="3C8F8440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(  ) Não </w:t>
      </w:r>
    </w:p>
    <w:p w14:paraId="68D1677C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r w:rsidRPr="00AD0D33">
        <w:rPr>
          <w:rStyle w:val="normaltextrun"/>
          <w:rFonts w:ascii="Calibri" w:eastAsiaTheme="majorEastAsia" w:hAnsi="Calibri" w:cs="Calibri"/>
          <w:color w:val="000000"/>
        </w:rPr>
        <w:t>(  ) Não sei</w:t>
      </w:r>
    </w:p>
    <w:p w14:paraId="3D78E15A" w14:textId="77777777" w:rsidR="009B3759" w:rsidRPr="001A76A4" w:rsidRDefault="009B3759" w:rsidP="009B3759">
      <w:pPr>
        <w:pStyle w:val="PargrafodaLista"/>
        <w:numPr>
          <w:ilvl w:val="0"/>
          <w:numId w:val="2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1A76A4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Pertence a alguma comunidade tradicional? </w:t>
      </w:r>
    </w:p>
    <w:p w14:paraId="616A00F3" w14:textId="77777777" w:rsidR="009B3759" w:rsidRPr="00417FA1" w:rsidRDefault="009B3759" w:rsidP="009B3759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Não pertence a povos ou comunidades tradicionais. </w:t>
      </w:r>
    </w:p>
    <w:p w14:paraId="3AB36084" w14:textId="77777777" w:rsidR="009B3759" w:rsidRPr="00417FA1" w:rsidRDefault="009B3759" w:rsidP="009B3759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Andirobeiros </w:t>
      </w:r>
    </w:p>
    <w:p w14:paraId="0E8A738F" w14:textId="77777777" w:rsidR="009B3759" w:rsidRPr="00417FA1" w:rsidRDefault="009B3759" w:rsidP="009B3759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Apanhadores de flores sempre vivas </w:t>
      </w:r>
    </w:p>
    <w:p w14:paraId="707FF2FD" w14:textId="77777777" w:rsidR="009B3759" w:rsidRPr="00417FA1" w:rsidRDefault="009B3759" w:rsidP="009B3759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Benzedeiros </w:t>
      </w:r>
    </w:p>
    <w:p w14:paraId="7799BD08" w14:textId="77777777" w:rsidR="009B3759" w:rsidRPr="00417FA1" w:rsidRDefault="009B3759" w:rsidP="009B3759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Caatingueiros </w:t>
      </w:r>
    </w:p>
    <w:p w14:paraId="5FF5D61D" w14:textId="77777777" w:rsidR="009B3759" w:rsidRPr="00417FA1" w:rsidRDefault="009B3759" w:rsidP="009B3759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Caboclos </w:t>
      </w:r>
    </w:p>
    <w:p w14:paraId="7523FA43" w14:textId="77777777" w:rsidR="009B3759" w:rsidRPr="00417FA1" w:rsidRDefault="009B3759" w:rsidP="009B3759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Caiçaras </w:t>
      </w:r>
    </w:p>
    <w:p w14:paraId="0044D37B" w14:textId="77777777" w:rsidR="009B3759" w:rsidRPr="00417FA1" w:rsidRDefault="009B3759" w:rsidP="009B3759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Catadores de mangaba </w:t>
      </w:r>
    </w:p>
    <w:p w14:paraId="6B71C1F7" w14:textId="77777777" w:rsidR="009B3759" w:rsidRPr="00417FA1" w:rsidRDefault="009B3759" w:rsidP="009B3759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Cipozeiros </w:t>
      </w:r>
    </w:p>
    <w:p w14:paraId="062B07FD" w14:textId="77777777" w:rsidR="009B3759" w:rsidRPr="00417FA1" w:rsidRDefault="009B3759" w:rsidP="009B3759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Comunidades de fundos e fechos de pasto </w:t>
      </w:r>
    </w:p>
    <w:p w14:paraId="3BDE1BF3" w14:textId="77777777" w:rsidR="009B3759" w:rsidRPr="00417FA1" w:rsidRDefault="009B3759" w:rsidP="009B3759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Comunidades quilombolas </w:t>
      </w:r>
    </w:p>
    <w:p w14:paraId="52E3051B" w14:textId="77777777" w:rsidR="009B3759" w:rsidRPr="00417FA1" w:rsidRDefault="009B3759" w:rsidP="009B3759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Extrativistas </w:t>
      </w:r>
    </w:p>
    <w:p w14:paraId="6A47AFC1" w14:textId="77777777" w:rsidR="009B3759" w:rsidRPr="00417FA1" w:rsidRDefault="009B3759" w:rsidP="009B3759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Extrativistas costeiros e marinhos </w:t>
      </w:r>
    </w:p>
    <w:p w14:paraId="5B2E5BE0" w14:textId="77777777" w:rsidR="009B3759" w:rsidRPr="00417FA1" w:rsidRDefault="009B3759" w:rsidP="009B3759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Faxinalenses </w:t>
      </w:r>
    </w:p>
    <w:p w14:paraId="1C877545" w14:textId="77777777" w:rsidR="009B3759" w:rsidRPr="00417FA1" w:rsidRDefault="009B3759" w:rsidP="009B3759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Geraizeiros </w:t>
      </w:r>
    </w:p>
    <w:p w14:paraId="13AAAA31" w14:textId="77777777" w:rsidR="009B3759" w:rsidRPr="00417FA1" w:rsidRDefault="009B3759" w:rsidP="009B3759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Ilhéus </w:t>
      </w:r>
    </w:p>
    <w:p w14:paraId="154FD047" w14:textId="77777777" w:rsidR="009B3759" w:rsidRPr="00417FA1" w:rsidRDefault="009B3759" w:rsidP="009B3759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Juventude de povos e comunidades tradicionais </w:t>
      </w:r>
    </w:p>
    <w:p w14:paraId="31F5E94B" w14:textId="77777777" w:rsidR="009B3759" w:rsidRPr="00417FA1" w:rsidRDefault="009B3759" w:rsidP="009B3759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Morroquianos </w:t>
      </w:r>
    </w:p>
    <w:p w14:paraId="4203B03F" w14:textId="77777777" w:rsidR="009B3759" w:rsidRPr="00417FA1" w:rsidRDefault="009B3759" w:rsidP="009B3759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Pantaneiros </w:t>
      </w:r>
    </w:p>
    <w:p w14:paraId="228D3E1A" w14:textId="77777777" w:rsidR="009B3759" w:rsidRPr="00417FA1" w:rsidRDefault="009B3759" w:rsidP="009B3759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Pescadores artesanais </w:t>
      </w:r>
    </w:p>
    <w:p w14:paraId="1F941D6D" w14:textId="77777777" w:rsidR="009B3759" w:rsidRPr="00417FA1" w:rsidRDefault="009B3759" w:rsidP="009B3759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Povo pomerano </w:t>
      </w:r>
    </w:p>
    <w:p w14:paraId="103997FF" w14:textId="77777777" w:rsidR="009B3759" w:rsidRPr="00417FA1" w:rsidRDefault="009B3759" w:rsidP="009B3759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Povos ciganos </w:t>
      </w:r>
    </w:p>
    <w:p w14:paraId="0C88CA5C" w14:textId="77777777" w:rsidR="009B3759" w:rsidRPr="00417FA1" w:rsidRDefault="009B3759" w:rsidP="009B3759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5962C4C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  )Povos e comunidades de terreiro/de matriz africana </w:t>
      </w:r>
    </w:p>
    <w:p w14:paraId="76C7F227" w14:textId="77777777" w:rsidR="009B3759" w:rsidRPr="00417FA1" w:rsidRDefault="009B3759" w:rsidP="009B3759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Povos indígenas </w:t>
      </w:r>
    </w:p>
    <w:p w14:paraId="6FA1ADFD" w14:textId="77777777" w:rsidR="009B3759" w:rsidRPr="00417FA1" w:rsidRDefault="009B3759" w:rsidP="009B3759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75962C4C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  ) Quebradeiras de coco babaçu </w:t>
      </w:r>
    </w:p>
    <w:p w14:paraId="289CAB70" w14:textId="77777777" w:rsidR="009B3759" w:rsidRPr="00417FA1" w:rsidRDefault="009B3759" w:rsidP="009B3759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r w:rsidRPr="75962C4C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t xml:space="preserve">Raizeiros </w:t>
      </w:r>
    </w:p>
    <w:p w14:paraId="1D69AA27" w14:textId="77777777" w:rsidR="009B3759" w:rsidRPr="00417FA1" w:rsidRDefault="009B3759" w:rsidP="009B3759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Retireiros do Araguaia </w:t>
      </w:r>
    </w:p>
    <w:p w14:paraId="79B15210" w14:textId="77777777" w:rsidR="009B3759" w:rsidRPr="00417FA1" w:rsidRDefault="009B3759" w:rsidP="009B3759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Ribeirinhos </w:t>
      </w:r>
    </w:p>
    <w:p w14:paraId="22A61CFC" w14:textId="77777777" w:rsidR="009B3759" w:rsidRPr="00417FA1" w:rsidRDefault="009B3759" w:rsidP="009B3759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Vazanteiros </w:t>
      </w:r>
    </w:p>
    <w:p w14:paraId="59B2BC0C" w14:textId="77777777" w:rsidR="009B3759" w:rsidRPr="00417FA1" w:rsidRDefault="009B3759" w:rsidP="009B3759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Veredeiros </w:t>
      </w:r>
    </w:p>
    <w:p w14:paraId="38E503A8" w14:textId="77777777" w:rsidR="009B3759" w:rsidRDefault="009B3759" w:rsidP="009B3759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Outra comunidade tradicional, indicar qual</w:t>
      </w:r>
    </w:p>
    <w:p w14:paraId="7C205096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12CB4723" w14:textId="675027DA" w:rsidR="008D205C" w:rsidRDefault="008D205C" w:rsidP="6C7E6E17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sectPr w:rsidR="008D205C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C0508" w14:textId="77777777" w:rsidR="00DD1FE8" w:rsidRDefault="00DD1FE8" w:rsidP="008D205C">
      <w:pPr>
        <w:spacing w:after="0" w:line="240" w:lineRule="auto"/>
      </w:pPr>
      <w:r>
        <w:separator/>
      </w:r>
    </w:p>
  </w:endnote>
  <w:endnote w:type="continuationSeparator" w:id="0">
    <w:p w14:paraId="6A276624" w14:textId="77777777" w:rsidR="00DD1FE8" w:rsidRDefault="00DD1FE8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7027F188" w:rsidR="008D205C" w:rsidRDefault="00CD2091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69CF5D" wp14:editId="019479F4">
          <wp:simplePos x="0" y="0"/>
          <wp:positionH relativeFrom="column">
            <wp:posOffset>741045</wp:posOffset>
          </wp:positionH>
          <wp:positionV relativeFrom="paragraph">
            <wp:posOffset>-96520</wp:posOffset>
          </wp:positionV>
          <wp:extent cx="5400040" cy="490855"/>
          <wp:effectExtent l="0" t="0" r="0" b="4445"/>
          <wp:wrapSquare wrapText="bothSides"/>
          <wp:docPr id="173472964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4729645" name="Imagem 17347296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490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4FBDE" w14:textId="77777777" w:rsidR="00DD1FE8" w:rsidRDefault="00DD1FE8" w:rsidP="008D205C">
      <w:pPr>
        <w:spacing w:after="0" w:line="240" w:lineRule="auto"/>
      </w:pPr>
      <w:r>
        <w:separator/>
      </w:r>
    </w:p>
  </w:footnote>
  <w:footnote w:type="continuationSeparator" w:id="0">
    <w:p w14:paraId="1612DD29" w14:textId="77777777" w:rsidR="00DD1FE8" w:rsidRDefault="00DD1FE8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4CF5ED3C" w:rsidR="008D205C" w:rsidRDefault="00DB61C8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19AF3CA" wp14:editId="1DAA1DC2">
          <wp:simplePos x="0" y="0"/>
          <wp:positionH relativeFrom="column">
            <wp:posOffset>4284345</wp:posOffset>
          </wp:positionH>
          <wp:positionV relativeFrom="paragraph">
            <wp:posOffset>-289560</wp:posOffset>
          </wp:positionV>
          <wp:extent cx="1432560" cy="932180"/>
          <wp:effectExtent l="0" t="0" r="0" b="1270"/>
          <wp:wrapSquare wrapText="bothSides"/>
          <wp:docPr id="140823410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8234102" name="Imagem 140823410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2560" cy="932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205C"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F5615"/>
    <w:multiLevelType w:val="hybridMultilevel"/>
    <w:tmpl w:val="1EB2F216"/>
    <w:lvl w:ilvl="0" w:tplc="1B68BB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C30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508256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9C8464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23F4A01"/>
    <w:multiLevelType w:val="hybridMultilevel"/>
    <w:tmpl w:val="D7209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C3659"/>
    <w:multiLevelType w:val="hybridMultilevel"/>
    <w:tmpl w:val="157EC2B6"/>
    <w:lvl w:ilvl="0" w:tplc="2104158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D41227"/>
    <w:multiLevelType w:val="hybridMultilevel"/>
    <w:tmpl w:val="2586D1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382135">
    <w:abstractNumId w:val="6"/>
  </w:num>
  <w:num w:numId="2" w16cid:durableId="261838444">
    <w:abstractNumId w:val="1"/>
  </w:num>
  <w:num w:numId="3" w16cid:durableId="1585795797">
    <w:abstractNumId w:val="0"/>
  </w:num>
  <w:num w:numId="4" w16cid:durableId="695932071">
    <w:abstractNumId w:val="5"/>
  </w:num>
  <w:num w:numId="5" w16cid:durableId="1781335257">
    <w:abstractNumId w:val="2"/>
  </w:num>
  <w:num w:numId="6" w16cid:durableId="1095829495">
    <w:abstractNumId w:val="3"/>
  </w:num>
  <w:num w:numId="7" w16cid:durableId="29730165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endye Gracielle Dias Borem">
    <w15:presenceInfo w15:providerId="AD" w15:userId="S::hendye.borem@cultura.gov.br::3a8576d9-3dfb-47f3-82cf-0b587c8689d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80ACC"/>
    <w:rsid w:val="000C60E0"/>
    <w:rsid w:val="000F1189"/>
    <w:rsid w:val="001058ED"/>
    <w:rsid w:val="00122FB6"/>
    <w:rsid w:val="002269D2"/>
    <w:rsid w:val="002A18BC"/>
    <w:rsid w:val="002B1B47"/>
    <w:rsid w:val="00331BB9"/>
    <w:rsid w:val="00345B32"/>
    <w:rsid w:val="00356608"/>
    <w:rsid w:val="003C4D0A"/>
    <w:rsid w:val="003E360E"/>
    <w:rsid w:val="004004D8"/>
    <w:rsid w:val="00415A7E"/>
    <w:rsid w:val="0042073A"/>
    <w:rsid w:val="004662CC"/>
    <w:rsid w:val="004F727F"/>
    <w:rsid w:val="00575E21"/>
    <w:rsid w:val="0058159C"/>
    <w:rsid w:val="00590C86"/>
    <w:rsid w:val="005F2D41"/>
    <w:rsid w:val="006C175E"/>
    <w:rsid w:val="006F61F4"/>
    <w:rsid w:val="00714787"/>
    <w:rsid w:val="00735FC3"/>
    <w:rsid w:val="00753B9F"/>
    <w:rsid w:val="0076614D"/>
    <w:rsid w:val="00775752"/>
    <w:rsid w:val="008B6080"/>
    <w:rsid w:val="008D205C"/>
    <w:rsid w:val="008E508B"/>
    <w:rsid w:val="009076CD"/>
    <w:rsid w:val="009140A0"/>
    <w:rsid w:val="00947008"/>
    <w:rsid w:val="009742A1"/>
    <w:rsid w:val="009B3759"/>
    <w:rsid w:val="009E3746"/>
    <w:rsid w:val="00A1120B"/>
    <w:rsid w:val="00A6295A"/>
    <w:rsid w:val="00A6556D"/>
    <w:rsid w:val="00B04EBF"/>
    <w:rsid w:val="00B30C24"/>
    <w:rsid w:val="00B812E3"/>
    <w:rsid w:val="00B83FAF"/>
    <w:rsid w:val="00B965BA"/>
    <w:rsid w:val="00BC20AA"/>
    <w:rsid w:val="00BD573A"/>
    <w:rsid w:val="00C1150E"/>
    <w:rsid w:val="00C4700F"/>
    <w:rsid w:val="00C9057C"/>
    <w:rsid w:val="00CA648F"/>
    <w:rsid w:val="00CC1663"/>
    <w:rsid w:val="00CD2091"/>
    <w:rsid w:val="00DB61C8"/>
    <w:rsid w:val="00DD1FE8"/>
    <w:rsid w:val="00DE1F3E"/>
    <w:rsid w:val="00E80BFE"/>
    <w:rsid w:val="00EE78BD"/>
    <w:rsid w:val="00EF63AF"/>
    <w:rsid w:val="00F2131E"/>
    <w:rsid w:val="00F27BB6"/>
    <w:rsid w:val="00F60F64"/>
    <w:rsid w:val="012EC51C"/>
    <w:rsid w:val="01ADCDFA"/>
    <w:rsid w:val="06542C9D"/>
    <w:rsid w:val="096D55EA"/>
    <w:rsid w:val="0CE012F5"/>
    <w:rsid w:val="0D27C01F"/>
    <w:rsid w:val="0F2C24AB"/>
    <w:rsid w:val="139A113A"/>
    <w:rsid w:val="14AEC56C"/>
    <w:rsid w:val="175EBF9E"/>
    <w:rsid w:val="1787D985"/>
    <w:rsid w:val="18C4D672"/>
    <w:rsid w:val="1C726881"/>
    <w:rsid w:val="1C7E4719"/>
    <w:rsid w:val="2050C856"/>
    <w:rsid w:val="24A7CADB"/>
    <w:rsid w:val="24EFF126"/>
    <w:rsid w:val="2722E30D"/>
    <w:rsid w:val="340F42EF"/>
    <w:rsid w:val="3FA7CC22"/>
    <w:rsid w:val="466EF77C"/>
    <w:rsid w:val="4A40A73B"/>
    <w:rsid w:val="4A7B7B6E"/>
    <w:rsid w:val="4AC8D4B2"/>
    <w:rsid w:val="4EBDC48F"/>
    <w:rsid w:val="517440EA"/>
    <w:rsid w:val="52826720"/>
    <w:rsid w:val="5326C076"/>
    <w:rsid w:val="53DDC275"/>
    <w:rsid w:val="54949F3D"/>
    <w:rsid w:val="5A84CFA2"/>
    <w:rsid w:val="5C550164"/>
    <w:rsid w:val="5CB4FEEE"/>
    <w:rsid w:val="69308A4A"/>
    <w:rsid w:val="6B306D84"/>
    <w:rsid w:val="6BA18A0B"/>
    <w:rsid w:val="6C7E6E17"/>
    <w:rsid w:val="6F228410"/>
    <w:rsid w:val="745145CA"/>
    <w:rsid w:val="784CE4E9"/>
    <w:rsid w:val="7C9EC3BB"/>
    <w:rsid w:val="7DA80B56"/>
    <w:rsid w:val="7E8DC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759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">
    <w:name w:val="texto_centralizado"/>
    <w:basedOn w:val="Normal"/>
    <w:rsid w:val="0073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735FC3"/>
    <w:rPr>
      <w:b/>
      <w:bCs/>
    </w:rPr>
  </w:style>
  <w:style w:type="table" w:styleId="Tabelacomgrade">
    <w:name w:val="Table Grid"/>
    <w:basedOn w:val="Tabelanormal"/>
    <w:uiPriority w:val="39"/>
    <w:rsid w:val="00735FC3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3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735FC3"/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F07EE2-CE69-4495-A577-E064942869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1A300C-D2AE-44B6-A60B-126FC245F39C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3.xml><?xml version="1.0" encoding="utf-8"?>
<ds:datastoreItem xmlns:ds="http://schemas.openxmlformats.org/officeDocument/2006/customXml" ds:itemID="{5B3EE8B4-53DC-4438-A0BE-BBE88E776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848</Words>
  <Characters>5137</Characters>
  <Application>Microsoft Office Word</Application>
  <DocSecurity>0</DocSecurity>
  <Lines>214</Lines>
  <Paragraphs>193</Paragraphs>
  <ScaleCrop>false</ScaleCrop>
  <Company/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Mais Entretenimentos</cp:lastModifiedBy>
  <cp:revision>34</cp:revision>
  <dcterms:created xsi:type="dcterms:W3CDTF">2026-02-12T17:09:00Z</dcterms:created>
  <dcterms:modified xsi:type="dcterms:W3CDTF">2026-03-26T21:43:00Z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